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81175963"/>
    <w:bookmarkStart w:id="1" w:name="_Hlk185062268"/>
    <w:p w14:paraId="21DD87D3" w14:textId="58DB6376" w:rsidR="005C71E3" w:rsidRPr="009013CE" w:rsidRDefault="00C47AD1" w:rsidP="00C47592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</w:pPr>
      <w:r w:rsidRPr="009013C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1FB9B" wp14:editId="357B587A">
                <wp:simplePos x="0" y="0"/>
                <wp:positionH relativeFrom="column">
                  <wp:posOffset>9440545</wp:posOffset>
                </wp:positionH>
                <wp:positionV relativeFrom="paragraph">
                  <wp:posOffset>-267970</wp:posOffset>
                </wp:positionV>
                <wp:extent cx="57150" cy="6638925"/>
                <wp:effectExtent l="19050" t="19050" r="19050" b="9525"/>
                <wp:wrapNone/>
                <wp:docPr id="1003261661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6638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8013B6" id="Прямая соединительная линия 5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3.35pt,-21.1pt" to="747.85pt,5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" strokecolor="black [3200]" strokeweight="3pt">
                <v:stroke joinstyle="miter"/>
              </v:line>
            </w:pict>
          </mc:Fallback>
        </mc:AlternateConten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б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ъ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ние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прове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ении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ще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ств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ы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="00ED4198" w:rsidRPr="009013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9D442E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сл</w:t>
      </w:r>
      <w:r w:rsidR="009D442E" w:rsidRPr="009013C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у</w:t>
      </w:r>
      <w:r w:rsidR="009D442E" w:rsidRPr="009013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ша</w:t>
      </w:r>
      <w:r w:rsidR="009D442E" w:rsidRPr="009013C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 w:rsidR="009D442E" w:rsidRPr="009013C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ий</w:t>
      </w:r>
    </w:p>
    <w:p w14:paraId="45D42FBC" w14:textId="7383950F" w:rsidR="00ED4198" w:rsidRPr="009013CE" w:rsidRDefault="00ED4198" w:rsidP="009013CE">
      <w:pPr>
        <w:jc w:val="both"/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  <w:lang w:val="kk-KZ"/>
        </w:rPr>
      </w:pPr>
      <w:bookmarkStart w:id="2" w:name="_Hlk181175612"/>
      <w:r w:rsidRPr="009013CE">
        <w:rPr>
          <w:rFonts w:ascii="Times New Roman" w:hAnsi="Times New Roman" w:cs="Times New Roman"/>
          <w:sz w:val="28"/>
          <w:szCs w:val="28"/>
        </w:rPr>
        <w:t xml:space="preserve">      </w:t>
      </w:r>
      <w:r w:rsidR="009A7405" w:rsidRPr="009013CE">
        <w:rPr>
          <w:rFonts w:ascii="Times New Roman" w:hAnsi="Times New Roman" w:cs="Times New Roman"/>
          <w:sz w:val="28"/>
          <w:szCs w:val="28"/>
        </w:rPr>
        <w:t>ТОО</w:t>
      </w:r>
      <w:r w:rsidRPr="009013C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81175384"/>
      <w:bookmarkEnd w:id="2"/>
      <w:r w:rsidRPr="009013CE">
        <w:rPr>
          <w:rFonts w:ascii="Times New Roman" w:hAnsi="Times New Roman" w:cs="Times New Roman"/>
          <w:sz w:val="28"/>
          <w:szCs w:val="28"/>
          <w:lang w:val="en-US"/>
        </w:rPr>
        <w:t>GREENORDA</w:t>
      </w:r>
      <w:r w:rsidRPr="009013CE">
        <w:rPr>
          <w:rFonts w:ascii="Times New Roman" w:hAnsi="Times New Roman" w:cs="Times New Roman"/>
          <w:sz w:val="28"/>
          <w:szCs w:val="28"/>
        </w:rPr>
        <w:t xml:space="preserve"> </w:t>
      </w:r>
      <w:r w:rsidRPr="009013CE">
        <w:rPr>
          <w:rFonts w:ascii="Times New Roman" w:hAnsi="Times New Roman" w:cs="Times New Roman"/>
          <w:sz w:val="28"/>
          <w:szCs w:val="28"/>
          <w:lang w:val="en-US"/>
        </w:rPr>
        <w:t>PROJECT</w:t>
      </w:r>
      <w:bookmarkEnd w:id="3"/>
      <w:r w:rsidRPr="009013CE">
        <w:rPr>
          <w:rFonts w:ascii="Times New Roman" w:hAnsi="Times New Roman" w:cs="Times New Roman"/>
          <w:sz w:val="28"/>
          <w:szCs w:val="28"/>
        </w:rPr>
        <w:t>:</w:t>
      </w:r>
      <w:r w:rsidR="009E0C47" w:rsidRPr="009013CE">
        <w:rPr>
          <w:rFonts w:ascii="Times New Roman" w:hAnsi="Times New Roman" w:cs="Times New Roman"/>
          <w:sz w:val="28"/>
          <w:szCs w:val="28"/>
        </w:rPr>
        <w:t xml:space="preserve"> </w:t>
      </w:r>
      <w:r w:rsidR="007A3319">
        <w:rPr>
          <w:rFonts w:ascii="Times New Roman" w:hAnsi="Times New Roman" w:cs="Times New Roman"/>
          <w:sz w:val="28"/>
          <w:szCs w:val="28"/>
        </w:rPr>
        <w:t>Корректировка п</w:t>
      </w:r>
      <w:r w:rsidR="009E0C47" w:rsidRPr="009013CE">
        <w:rPr>
          <w:rFonts w:ascii="Times New Roman" w:hAnsi="Times New Roman" w:cs="Times New Roman"/>
          <w:sz w:val="28"/>
          <w:szCs w:val="28"/>
        </w:rPr>
        <w:t>роект</w:t>
      </w:r>
      <w:r w:rsidR="00C47592">
        <w:rPr>
          <w:rFonts w:ascii="Times New Roman" w:hAnsi="Times New Roman" w:cs="Times New Roman"/>
          <w:sz w:val="28"/>
          <w:szCs w:val="28"/>
        </w:rPr>
        <w:t>а</w:t>
      </w:r>
      <w:r w:rsidR="009E0C47" w:rsidRPr="009013CE">
        <w:rPr>
          <w:rFonts w:ascii="Times New Roman" w:hAnsi="Times New Roman" w:cs="Times New Roman"/>
          <w:sz w:val="28"/>
          <w:szCs w:val="28"/>
        </w:rPr>
        <w:t xml:space="preserve"> нормативов допустимых выбросов загрязняющих веществ в атмосферу для полигона ТБО</w:t>
      </w:r>
      <w:r w:rsidR="00DE53B2" w:rsidRPr="009013CE">
        <w:rPr>
          <w:rFonts w:ascii="Times New Roman" w:hAnsi="Times New Roman" w:cs="Times New Roman"/>
          <w:sz w:val="28"/>
          <w:szCs w:val="28"/>
          <w:lang w:val="kk-KZ"/>
        </w:rPr>
        <w:t xml:space="preserve"> по адресу г</w:t>
      </w:r>
      <w:r w:rsidR="002309D2" w:rsidRPr="009013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53B2" w:rsidRPr="009013CE">
        <w:rPr>
          <w:rFonts w:ascii="Times New Roman" w:hAnsi="Times New Roman" w:cs="Times New Roman"/>
          <w:sz w:val="28"/>
          <w:szCs w:val="28"/>
          <w:lang w:val="kk-KZ"/>
        </w:rPr>
        <w:t>Байконур</w:t>
      </w:r>
      <w:r w:rsidR="002309D2" w:rsidRPr="009013CE">
        <w:rPr>
          <w:rFonts w:ascii="Times New Roman" w:hAnsi="Times New Roman" w:cs="Times New Roman"/>
          <w:sz w:val="28"/>
          <w:szCs w:val="28"/>
          <w:lang w:val="kk-KZ"/>
        </w:rPr>
        <w:t xml:space="preserve"> пл.9 УСОГ.</w:t>
      </w:r>
    </w:p>
    <w:p w14:paraId="0905F450" w14:textId="13C3C7F9" w:rsidR="00E673C1" w:rsidRPr="00C47592" w:rsidRDefault="00E673C1" w:rsidP="009013CE">
      <w:pPr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013C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      </w:t>
      </w:r>
      <w:r w:rsidR="009A7405" w:rsidRPr="00C475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Населённые пункты,</w:t>
      </w:r>
      <w:r w:rsidRPr="00C475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на которые </w:t>
      </w:r>
      <w:r w:rsidR="009A7405" w:rsidRPr="00C475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 w:rsidR="009A7405" w:rsidRPr="00C47592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9A7405" w:rsidRPr="00C4759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9A7405" w:rsidRPr="00C4759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9A7405" w:rsidRPr="00C4759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 w:rsidR="009A7405" w:rsidRPr="00C475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="009A7405" w:rsidRPr="00C4759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 w:rsidR="009A7405" w:rsidRPr="00C4759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 w:rsidR="009A7405" w:rsidRPr="00C475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A7405" w:rsidRPr="00C47592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 w:rsidR="009A7405" w:rsidRPr="00C4759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9A7405" w:rsidRPr="00C4759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9A7405" w:rsidRPr="00C4759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территории ко</w:t>
      </w:r>
      <w:r w:rsidR="009A7405" w:rsidRPr="00C4759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9A7405" w:rsidRPr="00C47592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 w:rsidR="009A7405" w:rsidRPr="00C4759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A7405" w:rsidRPr="00C4759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9A7405" w:rsidRPr="00C47592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 w:rsidR="009A7405" w:rsidRPr="00C4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проведены</w:t>
      </w:r>
      <w:r w:rsidR="009A7405" w:rsidRPr="00C4759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9A7405" w:rsidRPr="00C4759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9A7405" w:rsidRPr="00C475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 w:rsidR="009A7405" w:rsidRPr="00C47592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9A7405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 w:rsidR="009A7405" w:rsidRPr="00C4759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9A7405" w:rsidRPr="00C475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9A7405" w:rsidRPr="00C4759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9A7405" w:rsidRPr="00C4759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C47592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шания</w:t>
      </w:r>
      <w:r w:rsidR="0053230C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="0094076E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F69C0" w:rsidRP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 Байконур</w:t>
      </w:r>
    </w:p>
    <w:p w14:paraId="58EF7CF2" w14:textId="77777777" w:rsidR="009013CE" w:rsidRPr="009013CE" w:rsidRDefault="009013CE" w:rsidP="00C47592">
      <w:pPr>
        <w:rPr>
          <w:rFonts w:ascii="Times New Roman" w:hAnsi="Times New Roman" w:cs="Times New Roman"/>
          <w:sz w:val="28"/>
          <w:szCs w:val="28"/>
        </w:rPr>
      </w:pPr>
      <w:r w:rsidRPr="009013CE">
        <w:rPr>
          <w:rFonts w:ascii="Times New Roman" w:hAnsi="Times New Roman" w:cs="Times New Roman"/>
          <w:sz w:val="28"/>
          <w:szCs w:val="28"/>
        </w:rPr>
        <w:t>Географические координаты (широта/долгота) 45.68451959732013/63.261756168776216</w:t>
      </w:r>
    </w:p>
    <w:p w14:paraId="71763835" w14:textId="36534274" w:rsidR="00C47592" w:rsidRDefault="0053230C" w:rsidP="00A06899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Н</w:t>
      </w:r>
      <w:r w:rsidR="009A7405"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ачал</w:t>
      </w:r>
      <w:r w:rsidR="00C4759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</w:t>
      </w:r>
      <w:r w:rsidR="006C1C45"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9A7405"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проведения общественных слушаний</w:t>
      </w:r>
      <w:r w:rsidR="00923CFC"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923CFC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 Байконур</w:t>
      </w:r>
      <w:r w:rsidR="004832B5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 w:rsidR="00923CFC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4832B5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ул. Абая 16 </w:t>
      </w:r>
      <w:r w:rsidR="00C47592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br/>
      </w:r>
      <w:r w:rsidR="004832B5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кабинет 117 </w:t>
      </w:r>
      <w:r w:rsidR="00923CFC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</w:t>
      </w:r>
      <w:r w:rsidR="00A65EDA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в </w:t>
      </w:r>
      <w:r w:rsidR="00923CFC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1</w:t>
      </w:r>
      <w:r w:rsidR="00A06899" w:rsidRPr="00A068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="00923CFC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:00</w:t>
      </w:r>
      <w:r w:rsidR="00BE60E8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, </w:t>
      </w:r>
      <w:r w:rsidR="00DA0B15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A06899" w:rsidRPr="00A068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BE60E8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3A209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 w:rsidR="00923CFC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.2025</w:t>
      </w:r>
      <w:r w:rsidR="009A6BC4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,</w:t>
      </w:r>
      <w:r w:rsidR="00312CC8"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6A5E29B8" w14:textId="4DBE0E26" w:rsidR="007F396F" w:rsidRPr="00C47592" w:rsidRDefault="00312CC8" w:rsidP="009013CE">
      <w:pPr>
        <w:jc w:val="both"/>
        <w:rPr>
          <w:del w:id="4" w:author="Microsoft Word" w:date="2025-01-27T03:51:00Z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ссылка</w:t>
      </w: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для онлайн</w:t>
      </w: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подключени</w:t>
      </w:r>
      <w:r w:rsidR="00C4759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е</w:t>
      </w: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:</w:t>
      </w:r>
      <w:r w:rsidR="00923CFC" w:rsidRPr="00901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23CFC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9A7405"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00CC6BD5" w14:textId="77777777" w:rsidR="00A06899" w:rsidRPr="00C47592" w:rsidRDefault="00A06899" w:rsidP="00A068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7592">
        <w:rPr>
          <w:rFonts w:ascii="Times New Roman" w:hAnsi="Times New Roman" w:cs="Times New Roman"/>
          <w:sz w:val="28"/>
          <w:szCs w:val="28"/>
          <w:lang w:val="kk-KZ"/>
        </w:rPr>
        <w:t>https://lyl.su/VD4E</w:t>
      </w:r>
    </w:p>
    <w:p w14:paraId="391ECBEB" w14:textId="1F77C367" w:rsidR="009A7405" w:rsidRPr="009013CE" w:rsidRDefault="004C6AC8" w:rsidP="009013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9013C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Срок проведения открытого собрания может быть продлен до пяти последовательных рабочих дней по решению участников общественных слушаний</w:t>
      </w:r>
      <w:r w:rsidR="009A6BC4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  <w:r w:rsidR="009E0C47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   </w:t>
      </w:r>
    </w:p>
    <w:p w14:paraId="46C0FA06" w14:textId="001C037A" w:rsidR="003B3DBB" w:rsidRPr="009013CE" w:rsidRDefault="009E0C47" w:rsidP="009013C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 xml:space="preserve">           </w:t>
      </w:r>
      <w:r w:rsidR="003B3DBB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3B3DBB" w:rsidRPr="009013C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3B3DBB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3B3DBB" w:rsidRPr="009013C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3B3DBB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 w:rsidR="003B3DBB" w:rsidRPr="009013C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3B3DBB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3B3DBB" w:rsidRPr="009013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3B3DBB" w:rsidRPr="009013C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B3DBB" w:rsidRPr="009013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3B3DBB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контак</w:t>
      </w:r>
      <w:r w:rsidR="003B3DBB" w:rsidRPr="009013C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3B3DBB" w:rsidRPr="009013C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3B3DBB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="003B3DBB" w:rsidRPr="009013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3B3DBB" w:rsidRPr="009013C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3B3DBB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анные</w:t>
      </w:r>
      <w:r w:rsidR="003A2093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инициатора</w:t>
      </w:r>
      <w:r w:rsidR="00472DE6" w:rsidRPr="009013C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="003B3DBB" w:rsidRPr="009013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9D442E" w:rsidRPr="009013CE">
        <w:rPr>
          <w:rFonts w:ascii="Times New Roman" w:hAnsi="Times New Roman" w:cs="Times New Roman"/>
          <w:sz w:val="28"/>
          <w:szCs w:val="28"/>
        </w:rPr>
        <w:t>ТОО</w:t>
      </w:r>
      <w:r w:rsidR="003B3DBB" w:rsidRPr="009013CE">
        <w:rPr>
          <w:rFonts w:ascii="Times New Roman" w:hAnsi="Times New Roman" w:cs="Times New Roman"/>
          <w:sz w:val="28"/>
          <w:szCs w:val="28"/>
        </w:rPr>
        <w:t xml:space="preserve"> </w:t>
      </w:r>
      <w:r w:rsidR="003B3DBB" w:rsidRPr="009013CE">
        <w:rPr>
          <w:rFonts w:ascii="Times New Roman" w:hAnsi="Times New Roman" w:cs="Times New Roman"/>
          <w:sz w:val="28"/>
          <w:szCs w:val="28"/>
          <w:lang w:val="en-US"/>
        </w:rPr>
        <w:t>GREENORDA</w:t>
      </w:r>
      <w:r w:rsidR="003B3DBB" w:rsidRPr="009013CE">
        <w:rPr>
          <w:rFonts w:ascii="Times New Roman" w:hAnsi="Times New Roman" w:cs="Times New Roman"/>
          <w:sz w:val="28"/>
          <w:szCs w:val="28"/>
        </w:rPr>
        <w:t xml:space="preserve"> </w:t>
      </w:r>
      <w:r w:rsidR="003B3DBB" w:rsidRPr="009013CE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="003B3DBB" w:rsidRPr="009013CE">
        <w:rPr>
          <w:rFonts w:ascii="Times New Roman" w:hAnsi="Times New Roman" w:cs="Times New Roman"/>
          <w:sz w:val="28"/>
          <w:szCs w:val="28"/>
        </w:rPr>
        <w:t xml:space="preserve"> </w:t>
      </w:r>
      <w:r w:rsidR="009D442E" w:rsidRPr="009013CE">
        <w:rPr>
          <w:rFonts w:ascii="Times New Roman" w:hAnsi="Times New Roman" w:cs="Times New Roman"/>
          <w:sz w:val="28"/>
          <w:szCs w:val="28"/>
        </w:rPr>
        <w:t xml:space="preserve">г. </w:t>
      </w:r>
      <w:r w:rsidR="002B2102" w:rsidRPr="009013CE">
        <w:rPr>
          <w:rFonts w:ascii="Times New Roman" w:hAnsi="Times New Roman" w:cs="Times New Roman"/>
          <w:sz w:val="28"/>
          <w:szCs w:val="28"/>
        </w:rPr>
        <w:t>Байконур,</w:t>
      </w:r>
      <w:r w:rsidR="00F24838" w:rsidRPr="009013CE">
        <w:rPr>
          <w:rFonts w:ascii="Times New Roman" w:hAnsi="Times New Roman" w:cs="Times New Roman"/>
          <w:sz w:val="28"/>
          <w:szCs w:val="28"/>
          <w:lang w:val="kk-KZ"/>
        </w:rPr>
        <w:t xml:space="preserve"> ул.</w:t>
      </w:r>
      <w:r w:rsidR="003A2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838" w:rsidRPr="009013CE">
        <w:rPr>
          <w:rFonts w:ascii="Times New Roman" w:hAnsi="Times New Roman" w:cs="Times New Roman"/>
          <w:sz w:val="28"/>
          <w:szCs w:val="28"/>
          <w:lang w:val="kk-KZ"/>
        </w:rPr>
        <w:t xml:space="preserve">Абая дом 16 кабинет 406 </w:t>
      </w:r>
      <w:r w:rsidR="00484DC3" w:rsidRPr="009013CE">
        <w:rPr>
          <w:rFonts w:ascii="Times New Roman" w:hAnsi="Times New Roman" w:cs="Times New Roman"/>
          <w:sz w:val="28"/>
          <w:szCs w:val="28"/>
        </w:rPr>
        <w:t>Тел./</w:t>
      </w:r>
      <w:r w:rsidR="00697461" w:rsidRPr="009013CE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484DC3" w:rsidRPr="009013CE">
        <w:rPr>
          <w:rFonts w:ascii="Times New Roman" w:hAnsi="Times New Roman" w:cs="Times New Roman"/>
          <w:sz w:val="28"/>
          <w:szCs w:val="28"/>
        </w:rPr>
        <w:t xml:space="preserve">: </w:t>
      </w:r>
      <w:bookmarkStart w:id="5" w:name="_Hlk181178635"/>
      <w:r w:rsidR="007C440F">
        <w:rPr>
          <w:rFonts w:ascii="Times New Roman" w:hAnsi="Times New Roman" w:cs="Times New Roman"/>
          <w:sz w:val="28"/>
          <w:szCs w:val="28"/>
        </w:rPr>
        <w:br/>
      </w:r>
      <w:r w:rsidR="00484DC3" w:rsidRPr="009013CE">
        <w:rPr>
          <w:rFonts w:ascii="Times New Roman" w:hAnsi="Times New Roman" w:cs="Times New Roman"/>
          <w:sz w:val="28"/>
          <w:szCs w:val="28"/>
        </w:rPr>
        <w:t>8 (708)</w:t>
      </w:r>
      <w:r w:rsidR="00484DC3" w:rsidRPr="009013CE">
        <w:rPr>
          <w:rFonts w:ascii="Times New Roman" w:hAnsi="Times New Roman" w:cs="Times New Roman"/>
          <w:sz w:val="28"/>
          <w:szCs w:val="28"/>
          <w:lang w:val="kk-KZ"/>
        </w:rPr>
        <w:t>111</w:t>
      </w:r>
      <w:r w:rsidR="007C440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84DC3" w:rsidRPr="009013CE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="007C440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84DC3" w:rsidRPr="009013CE">
        <w:rPr>
          <w:rFonts w:ascii="Times New Roman" w:hAnsi="Times New Roman" w:cs="Times New Roman"/>
          <w:sz w:val="28"/>
          <w:szCs w:val="28"/>
          <w:lang w:val="kk-KZ"/>
        </w:rPr>
        <w:t xml:space="preserve">96  </w:t>
      </w:r>
      <w:bookmarkStart w:id="6" w:name="_Hlk181178572"/>
      <w:bookmarkEnd w:id="5"/>
      <w:r w:rsidR="00484DC3" w:rsidRPr="009013CE">
        <w:rPr>
          <w:rFonts w:ascii="Times New Roman" w:hAnsi="Times New Roman" w:cs="Times New Roman"/>
          <w:sz w:val="28"/>
          <w:szCs w:val="28"/>
          <w:lang w:val="en-US"/>
        </w:rPr>
        <w:t>greenorda</w:t>
      </w:r>
      <w:r w:rsidR="00B94B7A" w:rsidRPr="00B94B7A">
        <w:rPr>
          <w:rFonts w:ascii="Times New Roman" w:hAnsi="Times New Roman" w:cs="Times New Roman"/>
          <w:sz w:val="28"/>
          <w:szCs w:val="28"/>
        </w:rPr>
        <w:t>@</w:t>
      </w:r>
      <w:r w:rsidR="00B94B7A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B94B7A" w:rsidRPr="00B94B7A">
        <w:rPr>
          <w:rFonts w:ascii="Times New Roman" w:hAnsi="Times New Roman" w:cs="Times New Roman"/>
          <w:sz w:val="28"/>
          <w:szCs w:val="28"/>
        </w:rPr>
        <w:t>.</w:t>
      </w:r>
      <w:r w:rsidR="00B94B7A">
        <w:rPr>
          <w:rFonts w:ascii="Times New Roman" w:hAnsi="Times New Roman" w:cs="Times New Roman"/>
          <w:sz w:val="28"/>
          <w:szCs w:val="28"/>
          <w:lang w:val="en-US"/>
        </w:rPr>
        <w:t>com</w:t>
      </w:r>
      <w:bookmarkEnd w:id="6"/>
    </w:p>
    <w:p w14:paraId="1F63B84F" w14:textId="0C28A657" w:rsidR="003B3DBB" w:rsidRDefault="009E0C47" w:rsidP="009013CE">
      <w:pPr>
        <w:jc w:val="both"/>
        <w:rPr>
          <w:rFonts w:ascii="Times New Roman" w:hAnsi="Times New Roman" w:cs="Times New Roman"/>
          <w:sz w:val="28"/>
          <w:szCs w:val="28"/>
        </w:rPr>
      </w:pPr>
      <w:r w:rsidRPr="009013CE">
        <w:rPr>
          <w:rFonts w:ascii="Times New Roman" w:hAnsi="Times New Roman" w:cs="Times New Roman"/>
          <w:sz w:val="28"/>
          <w:szCs w:val="28"/>
        </w:rPr>
        <w:t xml:space="preserve">        С</w:t>
      </w:r>
      <w:r w:rsidR="003B3DBB" w:rsidRPr="009013CE">
        <w:rPr>
          <w:rFonts w:ascii="Times New Roman" w:hAnsi="Times New Roman" w:cs="Times New Roman"/>
          <w:sz w:val="28"/>
          <w:szCs w:val="28"/>
        </w:rPr>
        <w:t>сылка на Единый экологический портал и официальный интернет-ресурс</w:t>
      </w:r>
      <w:r w:rsidR="003B3DBB" w:rsidRPr="009013CE">
        <w:rPr>
          <w:rFonts w:ascii="Times New Roman" w:hAnsi="Times New Roman" w:cs="Times New Roman"/>
          <w:sz w:val="28"/>
          <w:szCs w:val="28"/>
        </w:rPr>
        <w:tab/>
        <w:t>местного</w:t>
      </w:r>
      <w:r w:rsidR="003B3DBB" w:rsidRPr="009013CE">
        <w:rPr>
          <w:rFonts w:ascii="Times New Roman" w:hAnsi="Times New Roman" w:cs="Times New Roman"/>
          <w:sz w:val="28"/>
          <w:szCs w:val="28"/>
        </w:rPr>
        <w:tab/>
        <w:t>исполнительного</w:t>
      </w:r>
      <w:r w:rsidR="003B3DBB" w:rsidRPr="009013CE">
        <w:rPr>
          <w:rFonts w:ascii="Times New Roman" w:hAnsi="Times New Roman" w:cs="Times New Roman"/>
          <w:sz w:val="28"/>
          <w:szCs w:val="28"/>
        </w:rPr>
        <w:tab/>
        <w:t>органа</w:t>
      </w:r>
      <w:r w:rsidR="00ED719E" w:rsidRPr="009013CE">
        <w:rPr>
          <w:rFonts w:ascii="Times New Roman" w:hAnsi="Times New Roman" w:cs="Times New Roman"/>
          <w:sz w:val="28"/>
          <w:szCs w:val="28"/>
        </w:rPr>
        <w:t xml:space="preserve"> </w:t>
      </w:r>
      <w:r w:rsidR="00C7074A" w:rsidRPr="009013CE">
        <w:rPr>
          <w:rFonts w:ascii="Times New Roman" w:hAnsi="Times New Roman" w:cs="Times New Roman"/>
          <w:sz w:val="28"/>
          <w:szCs w:val="28"/>
        </w:rPr>
        <w:t>для</w:t>
      </w:r>
      <w:r w:rsidR="003B3DBB" w:rsidRPr="009013CE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761E1C" w:rsidRPr="009013CE">
        <w:rPr>
          <w:rFonts w:ascii="Times New Roman" w:hAnsi="Times New Roman" w:cs="Times New Roman"/>
          <w:sz w:val="28"/>
          <w:szCs w:val="28"/>
        </w:rPr>
        <w:t>ления</w:t>
      </w:r>
      <w:r w:rsidR="003B3DBB" w:rsidRPr="009013CE">
        <w:rPr>
          <w:rFonts w:ascii="Times New Roman" w:hAnsi="Times New Roman" w:cs="Times New Roman"/>
          <w:sz w:val="28"/>
          <w:szCs w:val="28"/>
        </w:rPr>
        <w:t xml:space="preserve"> с материалами, выносимыми на общественные слушания, а после и с опубликованным протоколом общественных слушаний: </w:t>
      </w:r>
      <w:hyperlink r:id="rId6" w:history="1">
        <w:r w:rsidR="00C45D21" w:rsidRPr="004A33E2">
          <w:rPr>
            <w:rStyle w:val="aa"/>
            <w:rFonts w:ascii="Times New Roman" w:hAnsi="Times New Roman" w:cs="Times New Roman"/>
            <w:caps/>
          </w:rPr>
          <w:t>https://ndbecology.gov.kz</w:t>
        </w:r>
      </w:hyperlink>
      <w:r w:rsidR="003B3DBB" w:rsidRPr="009013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0DCB95" w14:textId="58DD4AE1" w:rsidR="003A2093" w:rsidRPr="00C47592" w:rsidRDefault="003A2093" w:rsidP="009013CE">
      <w:pPr>
        <w:jc w:val="both"/>
      </w:pPr>
      <w:hyperlink r:id="rId7" w:history="1">
        <w:r w:rsidRPr="00C47592">
          <w:rPr>
            <w:rStyle w:val="aa"/>
            <w:u w:val="none"/>
          </w:rPr>
          <w:t>Сообщения о проведении общественных (публичных) слушаний. Официальный сайт администрации города Байконур</w:t>
        </w:r>
      </w:hyperlink>
      <w:r w:rsidR="00C47592">
        <w:t>:</w:t>
      </w:r>
    </w:p>
    <w:p w14:paraId="30043803" w14:textId="49169580" w:rsidR="003A2093" w:rsidRPr="009013CE" w:rsidRDefault="003A2093" w:rsidP="009013CE">
      <w:pPr>
        <w:jc w:val="both"/>
        <w:rPr>
          <w:rFonts w:ascii="Times New Roman" w:hAnsi="Times New Roman" w:cs="Times New Roman"/>
          <w:sz w:val="28"/>
          <w:szCs w:val="28"/>
        </w:rPr>
      </w:pPr>
      <w:r w:rsidRPr="003A2093">
        <w:rPr>
          <w:rFonts w:ascii="Times New Roman" w:hAnsi="Times New Roman" w:cs="Times New Roman"/>
          <w:sz w:val="28"/>
          <w:szCs w:val="28"/>
        </w:rPr>
        <w:t>https://baikonuradm.ru/index.php?mod=3639</w:t>
      </w:r>
    </w:p>
    <w:p w14:paraId="78C12439" w14:textId="77777777" w:rsidR="007C440F" w:rsidRDefault="009E0C47" w:rsidP="009013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3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3B3DBB" w:rsidRPr="009013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Электронный адрес уполномоченного органа в области охраны окружающей среды</w:t>
      </w:r>
      <w:bookmarkStart w:id="7" w:name="_Hlk181198261"/>
      <w:r w:rsidR="000F63C4" w:rsidRPr="009013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Коммунальное государственное учреждение </w:t>
      </w:r>
      <w:r w:rsidR="007C4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0F63C4" w:rsidRPr="009013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природных ресурсов и регулирования природопол</w:t>
      </w:r>
      <w:r w:rsidR="007C4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ьзования Кызылординской области»</w:t>
      </w:r>
    </w:p>
    <w:p w14:paraId="5F11C9FA" w14:textId="2497A79A" w:rsidR="000F63C4" w:rsidRPr="009013CE" w:rsidRDefault="000F63C4" w:rsidP="009013C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 w:rsidRPr="009013CE">
        <w:rPr>
          <w:rFonts w:ascii="Times New Roman" w:hAnsi="Times New Roman" w:cs="Times New Roman"/>
          <w:sz w:val="28"/>
          <w:szCs w:val="28"/>
        </w:rPr>
        <w:t xml:space="preserve">prd@korda.gov.kz  тел/ 8(7242) 60 53 62  </w:t>
      </w:r>
      <w:r w:rsidR="00D347ED" w:rsidRPr="009013CE">
        <w:rPr>
          <w:rFonts w:ascii="Times New Roman" w:hAnsi="Times New Roman" w:cs="Times New Roman"/>
          <w:sz w:val="28"/>
          <w:szCs w:val="28"/>
        </w:rPr>
        <w:t>/</w:t>
      </w:r>
      <w:r w:rsidRPr="009013CE">
        <w:rPr>
          <w:rFonts w:ascii="Times New Roman" w:hAnsi="Times New Roman" w:cs="Times New Roman"/>
          <w:sz w:val="28"/>
          <w:szCs w:val="28"/>
        </w:rPr>
        <w:t xml:space="preserve">    60-53-6</w:t>
      </w:r>
      <w:r w:rsidR="00901F64" w:rsidRPr="009013CE">
        <w:rPr>
          <w:rFonts w:ascii="Times New Roman" w:hAnsi="Times New Roman" w:cs="Times New Roman"/>
          <w:sz w:val="28"/>
          <w:szCs w:val="28"/>
        </w:rPr>
        <w:t>1</w:t>
      </w:r>
    </w:p>
    <w:p w14:paraId="4713779D" w14:textId="77777777" w:rsidR="00700E59" w:rsidRPr="009013CE" w:rsidRDefault="00700E59" w:rsidP="009013C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E6C23" w14:textId="3F54153A" w:rsidR="000F63C4" w:rsidRPr="009013CE" w:rsidRDefault="000F63C4" w:rsidP="009013CE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7"/>
    <w:p w14:paraId="7E622680" w14:textId="7B1B1F3F" w:rsidR="0044326C" w:rsidRPr="009013CE" w:rsidRDefault="0044326C" w:rsidP="009013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326C" w:rsidRPr="009013CE" w:rsidSect="0068076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CA4D4" w14:textId="77777777" w:rsidR="0086773E" w:rsidRDefault="0086773E" w:rsidP="0076420A">
      <w:pPr>
        <w:spacing w:after="0" w:line="240" w:lineRule="auto"/>
      </w:pPr>
      <w:r>
        <w:separator/>
      </w:r>
    </w:p>
  </w:endnote>
  <w:endnote w:type="continuationSeparator" w:id="0">
    <w:p w14:paraId="6471F8AF" w14:textId="77777777" w:rsidR="0086773E" w:rsidRDefault="0086773E" w:rsidP="0076420A">
      <w:pPr>
        <w:spacing w:after="0" w:line="240" w:lineRule="auto"/>
      </w:pPr>
      <w:r>
        <w:continuationSeparator/>
      </w:r>
    </w:p>
  </w:endnote>
  <w:endnote w:type="continuationNotice" w:id="1">
    <w:p w14:paraId="4F32CD7D" w14:textId="77777777" w:rsidR="0086773E" w:rsidRDefault="00867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00551" w14:textId="77777777" w:rsidR="0086773E" w:rsidRDefault="0086773E" w:rsidP="0076420A">
      <w:pPr>
        <w:spacing w:after="0" w:line="240" w:lineRule="auto"/>
      </w:pPr>
      <w:r>
        <w:separator/>
      </w:r>
    </w:p>
  </w:footnote>
  <w:footnote w:type="continuationSeparator" w:id="0">
    <w:p w14:paraId="637F72DE" w14:textId="77777777" w:rsidR="0086773E" w:rsidRDefault="0086773E" w:rsidP="0076420A">
      <w:pPr>
        <w:spacing w:after="0" w:line="240" w:lineRule="auto"/>
      </w:pPr>
      <w:r>
        <w:continuationSeparator/>
      </w:r>
    </w:p>
  </w:footnote>
  <w:footnote w:type="continuationNotice" w:id="1">
    <w:p w14:paraId="1C5D3DBC" w14:textId="77777777" w:rsidR="0086773E" w:rsidRDefault="0086773E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Word">
    <w15:presenceInfo w15:providerId="None" w15:userId="Microsoft W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D3"/>
    <w:rsid w:val="00001179"/>
    <w:rsid w:val="00011EA9"/>
    <w:rsid w:val="00013175"/>
    <w:rsid w:val="00021964"/>
    <w:rsid w:val="0003190B"/>
    <w:rsid w:val="00031BE1"/>
    <w:rsid w:val="000357EB"/>
    <w:rsid w:val="000439FA"/>
    <w:rsid w:val="00066483"/>
    <w:rsid w:val="00071CF2"/>
    <w:rsid w:val="0007500F"/>
    <w:rsid w:val="00080F23"/>
    <w:rsid w:val="000F63C4"/>
    <w:rsid w:val="00100AAF"/>
    <w:rsid w:val="0012304A"/>
    <w:rsid w:val="001446C6"/>
    <w:rsid w:val="00156D58"/>
    <w:rsid w:val="0016791A"/>
    <w:rsid w:val="0017443C"/>
    <w:rsid w:val="001A075B"/>
    <w:rsid w:val="001A2391"/>
    <w:rsid w:val="001E35B4"/>
    <w:rsid w:val="001E5EBD"/>
    <w:rsid w:val="00202FE7"/>
    <w:rsid w:val="00205224"/>
    <w:rsid w:val="002164B7"/>
    <w:rsid w:val="002309D2"/>
    <w:rsid w:val="0025119A"/>
    <w:rsid w:val="00252416"/>
    <w:rsid w:val="00254679"/>
    <w:rsid w:val="00283488"/>
    <w:rsid w:val="00296472"/>
    <w:rsid w:val="002B2102"/>
    <w:rsid w:val="002B3C79"/>
    <w:rsid w:val="002B55B0"/>
    <w:rsid w:val="002C577F"/>
    <w:rsid w:val="002D77B8"/>
    <w:rsid w:val="00307940"/>
    <w:rsid w:val="00312CC8"/>
    <w:rsid w:val="00340C5D"/>
    <w:rsid w:val="00341BB1"/>
    <w:rsid w:val="00385FCC"/>
    <w:rsid w:val="003909ED"/>
    <w:rsid w:val="003A2093"/>
    <w:rsid w:val="003B3DBB"/>
    <w:rsid w:val="003C15F4"/>
    <w:rsid w:val="003D072E"/>
    <w:rsid w:val="003D132A"/>
    <w:rsid w:val="003D61C2"/>
    <w:rsid w:val="003E0355"/>
    <w:rsid w:val="003E050B"/>
    <w:rsid w:val="003F11A7"/>
    <w:rsid w:val="00420238"/>
    <w:rsid w:val="00420949"/>
    <w:rsid w:val="00426486"/>
    <w:rsid w:val="00427654"/>
    <w:rsid w:val="0044326C"/>
    <w:rsid w:val="00444AEF"/>
    <w:rsid w:val="00446858"/>
    <w:rsid w:val="00450F1B"/>
    <w:rsid w:val="004530CD"/>
    <w:rsid w:val="0046101D"/>
    <w:rsid w:val="00472DE6"/>
    <w:rsid w:val="0048048D"/>
    <w:rsid w:val="004832B5"/>
    <w:rsid w:val="00484DC3"/>
    <w:rsid w:val="004C4B7D"/>
    <w:rsid w:val="004C630F"/>
    <w:rsid w:val="004C6AC8"/>
    <w:rsid w:val="004D2276"/>
    <w:rsid w:val="00525477"/>
    <w:rsid w:val="0053230C"/>
    <w:rsid w:val="0055593A"/>
    <w:rsid w:val="00574374"/>
    <w:rsid w:val="00574C37"/>
    <w:rsid w:val="005A0BCE"/>
    <w:rsid w:val="005A1503"/>
    <w:rsid w:val="005A5AA8"/>
    <w:rsid w:val="005C71E3"/>
    <w:rsid w:val="005D6BE3"/>
    <w:rsid w:val="005E2B61"/>
    <w:rsid w:val="005E7654"/>
    <w:rsid w:val="006653EE"/>
    <w:rsid w:val="00680539"/>
    <w:rsid w:val="0068076E"/>
    <w:rsid w:val="006813E4"/>
    <w:rsid w:val="00697461"/>
    <w:rsid w:val="006B1296"/>
    <w:rsid w:val="006B176C"/>
    <w:rsid w:val="006B1D72"/>
    <w:rsid w:val="006B72D5"/>
    <w:rsid w:val="006C1C45"/>
    <w:rsid w:val="006C42B9"/>
    <w:rsid w:val="006D69F8"/>
    <w:rsid w:val="006E6C7F"/>
    <w:rsid w:val="006F0362"/>
    <w:rsid w:val="00700E59"/>
    <w:rsid w:val="0070286F"/>
    <w:rsid w:val="00720557"/>
    <w:rsid w:val="007309B1"/>
    <w:rsid w:val="007434E0"/>
    <w:rsid w:val="00755104"/>
    <w:rsid w:val="00761E1C"/>
    <w:rsid w:val="0076420A"/>
    <w:rsid w:val="00784B79"/>
    <w:rsid w:val="00787D86"/>
    <w:rsid w:val="007903AD"/>
    <w:rsid w:val="007A3319"/>
    <w:rsid w:val="007B2F4D"/>
    <w:rsid w:val="007B4AA2"/>
    <w:rsid w:val="007C440F"/>
    <w:rsid w:val="007F2C0E"/>
    <w:rsid w:val="007F396F"/>
    <w:rsid w:val="00847F92"/>
    <w:rsid w:val="00850C50"/>
    <w:rsid w:val="0086773E"/>
    <w:rsid w:val="008722CE"/>
    <w:rsid w:val="00890C57"/>
    <w:rsid w:val="008B36CC"/>
    <w:rsid w:val="008B3C5B"/>
    <w:rsid w:val="008D3E37"/>
    <w:rsid w:val="009013CE"/>
    <w:rsid w:val="00901F64"/>
    <w:rsid w:val="00902A09"/>
    <w:rsid w:val="009045C8"/>
    <w:rsid w:val="00904F3C"/>
    <w:rsid w:val="0091331E"/>
    <w:rsid w:val="00913C91"/>
    <w:rsid w:val="00921C2D"/>
    <w:rsid w:val="00923CFC"/>
    <w:rsid w:val="009241F0"/>
    <w:rsid w:val="0094076E"/>
    <w:rsid w:val="009A6BC4"/>
    <w:rsid w:val="009A7405"/>
    <w:rsid w:val="009B417F"/>
    <w:rsid w:val="009B4527"/>
    <w:rsid w:val="009C12CC"/>
    <w:rsid w:val="009D24B1"/>
    <w:rsid w:val="009D442E"/>
    <w:rsid w:val="009E0C47"/>
    <w:rsid w:val="00A06899"/>
    <w:rsid w:val="00A324B9"/>
    <w:rsid w:val="00A44723"/>
    <w:rsid w:val="00A47697"/>
    <w:rsid w:val="00A65EDA"/>
    <w:rsid w:val="00A74B69"/>
    <w:rsid w:val="00A90105"/>
    <w:rsid w:val="00A96E76"/>
    <w:rsid w:val="00AA27E1"/>
    <w:rsid w:val="00AB04F1"/>
    <w:rsid w:val="00AC152D"/>
    <w:rsid w:val="00AD02AC"/>
    <w:rsid w:val="00AE4686"/>
    <w:rsid w:val="00AF69C0"/>
    <w:rsid w:val="00AF6AD3"/>
    <w:rsid w:val="00B076DF"/>
    <w:rsid w:val="00B07BAC"/>
    <w:rsid w:val="00B110EE"/>
    <w:rsid w:val="00B13DF0"/>
    <w:rsid w:val="00B17CCA"/>
    <w:rsid w:val="00B20398"/>
    <w:rsid w:val="00B27D0E"/>
    <w:rsid w:val="00B315C3"/>
    <w:rsid w:val="00B44F5E"/>
    <w:rsid w:val="00B478AB"/>
    <w:rsid w:val="00B825F4"/>
    <w:rsid w:val="00B91263"/>
    <w:rsid w:val="00B94B7A"/>
    <w:rsid w:val="00BA7757"/>
    <w:rsid w:val="00BB6C02"/>
    <w:rsid w:val="00BB6C30"/>
    <w:rsid w:val="00BE60E8"/>
    <w:rsid w:val="00C25111"/>
    <w:rsid w:val="00C45D21"/>
    <w:rsid w:val="00C47592"/>
    <w:rsid w:val="00C47AD1"/>
    <w:rsid w:val="00C7074A"/>
    <w:rsid w:val="00C74F82"/>
    <w:rsid w:val="00CF1649"/>
    <w:rsid w:val="00D0052A"/>
    <w:rsid w:val="00D165B2"/>
    <w:rsid w:val="00D17E62"/>
    <w:rsid w:val="00D347ED"/>
    <w:rsid w:val="00D409E5"/>
    <w:rsid w:val="00D46B7D"/>
    <w:rsid w:val="00D93B79"/>
    <w:rsid w:val="00DA0B15"/>
    <w:rsid w:val="00DA4719"/>
    <w:rsid w:val="00DD4767"/>
    <w:rsid w:val="00DD6DF9"/>
    <w:rsid w:val="00DE3F1F"/>
    <w:rsid w:val="00DE53B2"/>
    <w:rsid w:val="00DE6079"/>
    <w:rsid w:val="00DE7367"/>
    <w:rsid w:val="00DF764B"/>
    <w:rsid w:val="00E0372D"/>
    <w:rsid w:val="00E24B75"/>
    <w:rsid w:val="00E47458"/>
    <w:rsid w:val="00E47527"/>
    <w:rsid w:val="00E673C1"/>
    <w:rsid w:val="00E81978"/>
    <w:rsid w:val="00E833AE"/>
    <w:rsid w:val="00ED4198"/>
    <w:rsid w:val="00ED719E"/>
    <w:rsid w:val="00EF612E"/>
    <w:rsid w:val="00F24838"/>
    <w:rsid w:val="00F330DF"/>
    <w:rsid w:val="00F7520A"/>
    <w:rsid w:val="00FA0A4A"/>
    <w:rsid w:val="00FC7DCC"/>
    <w:rsid w:val="00FD017F"/>
    <w:rsid w:val="00FF3612"/>
    <w:rsid w:val="00FF6ECD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16E7"/>
  <w15:chartTrackingRefBased/>
  <w15:docId w15:val="{66C18073-BE6C-4CC2-9444-326A98AF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rsid w:val="00890C57"/>
  </w:style>
  <w:style w:type="paragraph" w:styleId="1">
    <w:name w:val="heading 1"/>
    <w:basedOn w:val="a"/>
    <w:next w:val="a"/>
    <w:link w:val="10"/>
    <w:uiPriority w:val="9"/>
    <w:qFormat/>
    <w:rsid w:val="00AF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1">
    <w:name w:val="Title Char1"/>
    <w:basedOn w:val="a0"/>
    <w:uiPriority w:val="10"/>
    <w:rsid w:val="0044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a0"/>
    <w:uiPriority w:val="11"/>
    <w:rsid w:val="0044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a0"/>
    <w:uiPriority w:val="29"/>
    <w:rsid w:val="00446858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a0"/>
    <w:uiPriority w:val="30"/>
    <w:rsid w:val="00446858"/>
    <w:rPr>
      <w:i/>
      <w:iCs/>
      <w:color w:val="0F4761" w:themeColor="accent1" w:themeShade="BF"/>
    </w:rPr>
  </w:style>
  <w:style w:type="paragraph" w:styleId="a3">
    <w:name w:val="header"/>
    <w:basedOn w:val="a"/>
    <w:link w:val="a4"/>
    <w:uiPriority w:val="99"/>
    <w:unhideWhenUsed/>
    <w:rsid w:val="0076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20A"/>
  </w:style>
  <w:style w:type="paragraph" w:styleId="a5">
    <w:name w:val="footer"/>
    <w:basedOn w:val="a"/>
    <w:link w:val="a6"/>
    <w:uiPriority w:val="99"/>
    <w:unhideWhenUsed/>
    <w:rsid w:val="0076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20A"/>
  </w:style>
  <w:style w:type="character" w:customStyle="1" w:styleId="10">
    <w:name w:val="Заголовок 1 Знак"/>
    <w:basedOn w:val="a0"/>
    <w:link w:val="1"/>
    <w:uiPriority w:val="9"/>
    <w:rsid w:val="0076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2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2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2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20A"/>
    <w:rPr>
      <w:rFonts w:eastAsiaTheme="majorEastAsia" w:cstheme="majorBidi"/>
      <w:color w:val="595959" w:themeColor="text1" w:themeTint="A6"/>
    </w:rPr>
  </w:style>
  <w:style w:type="paragraph" w:styleId="a7">
    <w:name w:val="List Paragraph"/>
    <w:basedOn w:val="a"/>
    <w:uiPriority w:val="34"/>
    <w:qFormat/>
    <w:rsid w:val="00AF6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AD3"/>
    <w:rPr>
      <w:i/>
      <w:iCs/>
      <w:color w:val="0F4761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642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20A"/>
    <w:rPr>
      <w:rFonts w:eastAsiaTheme="majorEastAsia" w:cstheme="majorBidi"/>
      <w:color w:val="272727" w:themeColor="text1" w:themeTint="D8"/>
    </w:rPr>
  </w:style>
  <w:style w:type="character" w:styleId="a9">
    <w:name w:val="Intense Reference"/>
    <w:basedOn w:val="a0"/>
    <w:uiPriority w:val="32"/>
    <w:qFormat/>
    <w:rsid w:val="00AF6AD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A740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onuradm.ru/index.php?mod=36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dbecology.gov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18" baseType="variant">
      <vt:variant>
        <vt:i4>6619231</vt:i4>
      </vt:variant>
      <vt:variant>
        <vt:i4>9</vt:i4>
      </vt:variant>
      <vt:variant>
        <vt:i4>0</vt:i4>
      </vt:variant>
      <vt:variant>
        <vt:i4>5</vt:i4>
      </vt:variant>
      <vt:variant>
        <vt:lpwstr>mailto:info@greenorda.kz</vt:lpwstr>
      </vt:variant>
      <vt:variant>
        <vt:lpwstr/>
      </vt:variant>
      <vt:variant>
        <vt:i4>1245194</vt:i4>
      </vt:variant>
      <vt:variant>
        <vt:i4>6</vt:i4>
      </vt:variant>
      <vt:variant>
        <vt:i4>0</vt:i4>
      </vt:variant>
      <vt:variant>
        <vt:i4>5</vt:i4>
      </vt:variant>
      <vt:variant>
        <vt:lpwstr>https://ecoportal.kz/Public/PubHearings/ShowDetails/4532</vt:lpwstr>
      </vt:variant>
      <vt:variant>
        <vt:lpwstr/>
      </vt:variant>
      <vt:variant>
        <vt:i4>6619231</vt:i4>
      </vt:variant>
      <vt:variant>
        <vt:i4>3</vt:i4>
      </vt:variant>
      <vt:variant>
        <vt:i4>0</vt:i4>
      </vt:variant>
      <vt:variant>
        <vt:i4>5</vt:i4>
      </vt:variant>
      <vt:variant>
        <vt:lpwstr>mailto:info@greenorda.kz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Корнилова А.А.</cp:lastModifiedBy>
  <cp:revision>4</cp:revision>
  <cp:lastPrinted>2024-12-17T17:30:00Z</cp:lastPrinted>
  <dcterms:created xsi:type="dcterms:W3CDTF">2025-09-15T10:40:00Z</dcterms:created>
  <dcterms:modified xsi:type="dcterms:W3CDTF">2025-09-15T10:45:00Z</dcterms:modified>
</cp:coreProperties>
</file>